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B784" w14:textId="77777777" w:rsidR="00F64748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A75E259" w14:textId="77777777" w:rsidR="009A6A62" w:rsidRDefault="009A6A62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77794E4B" w14:textId="77777777" w:rsidR="009A6A62" w:rsidRPr="00F64748" w:rsidRDefault="009A6A62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14:paraId="03BD7B8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7397DB5" w14:textId="4FB2D634" w:rsidR="001C1995" w:rsidRPr="003C655F" w:rsidRDefault="001C1995" w:rsidP="001C1995">
      <w:pPr>
        <w:rPr>
          <w:rFonts w:cs="Arial"/>
          <w:b/>
          <w:lang w:val="en-ZA"/>
        </w:rPr>
      </w:pPr>
      <w:r w:rsidRPr="003C655F">
        <w:rPr>
          <w:rFonts w:cs="Arial"/>
          <w:b/>
          <w:lang w:val="en-ZA"/>
        </w:rPr>
        <w:t>Date:</w:t>
      </w:r>
      <w:r w:rsidRPr="003C655F">
        <w:rPr>
          <w:rFonts w:cs="Arial"/>
          <w:b/>
          <w:lang w:val="en-ZA"/>
        </w:rPr>
        <w:tab/>
      </w:r>
      <w:r w:rsidR="00695C78">
        <w:rPr>
          <w:rFonts w:cs="Arial"/>
          <w:b/>
          <w:lang w:val="en-ZA"/>
        </w:rPr>
        <w:t>17 November</w:t>
      </w:r>
      <w:r w:rsidR="005C598F">
        <w:rPr>
          <w:rFonts w:cs="Arial"/>
          <w:b/>
          <w:lang w:val="en-ZA"/>
        </w:rPr>
        <w:t xml:space="preserve"> </w:t>
      </w:r>
      <w:r w:rsidR="009A6A62">
        <w:rPr>
          <w:rFonts w:cs="Arial"/>
          <w:b/>
          <w:lang w:val="en-ZA"/>
        </w:rPr>
        <w:t>2021</w:t>
      </w:r>
    </w:p>
    <w:p w14:paraId="1398460C" w14:textId="77777777"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14:paraId="53C4042A" w14:textId="77777777"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14:paraId="21E095E1" w14:textId="77777777" w:rsidR="009A6A62" w:rsidRDefault="009A6A62" w:rsidP="001C1995">
      <w:pPr>
        <w:suppressAutoHyphens/>
        <w:spacing w:line="312" w:lineRule="auto"/>
        <w:ind w:right="-425"/>
        <w:jc w:val="both"/>
        <w:rPr>
          <w:rFonts w:cs="Arial"/>
          <w:b/>
          <w:smallCaps/>
          <w:sz w:val="18"/>
          <w:szCs w:val="18"/>
          <w:lang w:val="en-ZA"/>
        </w:rPr>
      </w:pPr>
    </w:p>
    <w:p w14:paraId="3FE28B51" w14:textId="77777777" w:rsidR="001C1995" w:rsidRPr="003C655F" w:rsidRDefault="001C1995" w:rsidP="001C1995">
      <w:pPr>
        <w:suppressAutoHyphens/>
        <w:spacing w:line="312" w:lineRule="auto"/>
        <w:ind w:right="-425"/>
        <w:jc w:val="both"/>
        <w:rPr>
          <w:rFonts w:cs="Arial"/>
          <w:b/>
          <w:sz w:val="22"/>
          <w:szCs w:val="22"/>
          <w:lang w:val="en-ZA"/>
        </w:rPr>
      </w:pPr>
      <w:r w:rsidRPr="003C655F">
        <w:rPr>
          <w:rFonts w:cs="Arial"/>
          <w:b/>
          <w:smallCaps/>
          <w:sz w:val="18"/>
          <w:szCs w:val="18"/>
          <w:lang w:val="en-ZA"/>
        </w:rPr>
        <w:t>Subject</w:t>
      </w:r>
      <w:r w:rsidRPr="003C655F">
        <w:rPr>
          <w:rFonts w:cs="Arial"/>
          <w:b/>
          <w:smallCaps/>
          <w:sz w:val="22"/>
          <w:szCs w:val="22"/>
          <w:lang w:val="en-ZA"/>
        </w:rPr>
        <w:t>:</w:t>
      </w:r>
      <w:r w:rsidRPr="003C655F">
        <w:rPr>
          <w:rFonts w:cs="Arial"/>
          <w:b/>
          <w:sz w:val="22"/>
          <w:szCs w:val="22"/>
          <w:lang w:val="en-ZA"/>
        </w:rPr>
        <w:t xml:space="preserve">   </w:t>
      </w:r>
      <w:r w:rsidR="00C741D5">
        <w:rPr>
          <w:rFonts w:cs="Arial"/>
          <w:b/>
          <w:sz w:val="22"/>
          <w:szCs w:val="22"/>
          <w:lang w:val="en-ZA"/>
        </w:rPr>
        <w:t>Increase</w:t>
      </w:r>
      <w:r w:rsidRPr="003C655F">
        <w:rPr>
          <w:rFonts w:cs="Arial"/>
          <w:b/>
          <w:sz w:val="22"/>
          <w:szCs w:val="22"/>
          <w:lang w:val="en-ZA"/>
        </w:rPr>
        <w:t xml:space="preserve"> of Authorised </w:t>
      </w:r>
      <w:r w:rsidR="00814B31">
        <w:rPr>
          <w:rFonts w:cs="Arial"/>
          <w:b/>
          <w:sz w:val="22"/>
          <w:szCs w:val="22"/>
          <w:lang w:val="en-ZA"/>
        </w:rPr>
        <w:t>Programme</w:t>
      </w:r>
      <w:r w:rsidRPr="003C655F">
        <w:rPr>
          <w:rFonts w:cs="Arial"/>
          <w:b/>
          <w:sz w:val="22"/>
          <w:szCs w:val="22"/>
          <w:lang w:val="en-ZA"/>
        </w:rPr>
        <w:t xml:space="preserve"> </w:t>
      </w:r>
      <w:r w:rsidR="00B118B0">
        <w:rPr>
          <w:rFonts w:cs="Arial"/>
          <w:b/>
          <w:sz w:val="22"/>
          <w:szCs w:val="22"/>
          <w:lang w:val="en-ZA"/>
        </w:rPr>
        <w:t>Size</w:t>
      </w:r>
      <w:r w:rsidR="00B118B0" w:rsidRPr="003C655F">
        <w:rPr>
          <w:rFonts w:cs="Arial"/>
          <w:b/>
          <w:sz w:val="22"/>
          <w:szCs w:val="22"/>
          <w:lang w:val="en-ZA"/>
        </w:rPr>
        <w:t xml:space="preserve"> </w:t>
      </w:r>
    </w:p>
    <w:p w14:paraId="71076D34" w14:textId="7EF89131" w:rsidR="001C1995" w:rsidRPr="0033620C" w:rsidRDefault="0033620C" w:rsidP="001C1995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  <w:r w:rsidRPr="0033620C">
        <w:rPr>
          <w:rFonts w:cs="Arial"/>
          <w:b/>
          <w:sz w:val="18"/>
          <w:szCs w:val="18"/>
          <w:lang w:val="en-ZA"/>
        </w:rPr>
        <w:t>(</w:t>
      </w:r>
      <w:r w:rsidR="00695C78">
        <w:rPr>
          <w:rFonts w:cs="Arial"/>
          <w:b/>
          <w:sz w:val="18"/>
          <w:szCs w:val="18"/>
          <w:lang w:val="en-ZA"/>
        </w:rPr>
        <w:t>INVESTEC BANK</w:t>
      </w:r>
      <w:r w:rsidR="005C598F">
        <w:rPr>
          <w:rFonts w:cs="Arial"/>
          <w:b/>
          <w:sz w:val="18"/>
          <w:szCs w:val="18"/>
          <w:lang w:val="en-ZA"/>
        </w:rPr>
        <w:t xml:space="preserve"> LIMITED</w:t>
      </w:r>
      <w:r w:rsidR="00AA187E" w:rsidRPr="0033620C">
        <w:rPr>
          <w:rFonts w:cs="Arial"/>
          <w:b/>
          <w:color w:val="333333"/>
          <w:sz w:val="18"/>
          <w:szCs w:val="18"/>
          <w:lang w:val="en-ZA"/>
        </w:rPr>
        <w:t>)</w:t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</w:p>
    <w:p w14:paraId="44F5485F" w14:textId="77777777"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3C655F">
        <w:rPr>
          <w:rFonts w:cs="Arial"/>
          <w:sz w:val="18"/>
          <w:szCs w:val="18"/>
          <w:lang w:val="en-ZA"/>
        </w:rPr>
        <w:t>====================================================</w:t>
      </w:r>
    </w:p>
    <w:p w14:paraId="10E62E52" w14:textId="77777777"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14:paraId="698BB00A" w14:textId="77777777" w:rsidR="009A6A62" w:rsidRDefault="009A6A62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14:paraId="65C5B7F7" w14:textId="773CBE31" w:rsidR="001C1995" w:rsidRPr="00F4062C" w:rsidRDefault="001C1995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F4062C">
        <w:rPr>
          <w:rFonts w:cs="Arial"/>
          <w:sz w:val="18"/>
          <w:szCs w:val="18"/>
          <w:lang w:val="en-ZA"/>
        </w:rPr>
        <w:t xml:space="preserve">The JSE Limited has granted </w:t>
      </w:r>
      <w:r w:rsidR="00814B31" w:rsidRPr="00F4062C">
        <w:rPr>
          <w:rFonts w:cs="Arial"/>
          <w:sz w:val="18"/>
          <w:szCs w:val="18"/>
          <w:lang w:val="en-ZA"/>
        </w:rPr>
        <w:t>a</w:t>
      </w:r>
      <w:r w:rsidR="007B12BA" w:rsidRPr="00F4062C">
        <w:rPr>
          <w:rFonts w:cs="Arial"/>
          <w:sz w:val="18"/>
          <w:szCs w:val="18"/>
          <w:lang w:val="en-ZA"/>
        </w:rPr>
        <w:t>n</w:t>
      </w:r>
      <w:r w:rsidR="004D5D9E" w:rsidRPr="00F4062C">
        <w:rPr>
          <w:rFonts w:cs="Arial"/>
          <w:sz w:val="18"/>
          <w:szCs w:val="18"/>
          <w:lang w:val="en-ZA"/>
        </w:rPr>
        <w:t xml:space="preserve"> increase</w:t>
      </w:r>
      <w:r w:rsidR="00814B31" w:rsidRPr="00F4062C">
        <w:rPr>
          <w:rFonts w:cs="Arial"/>
          <w:sz w:val="18"/>
          <w:szCs w:val="18"/>
          <w:lang w:val="en-ZA"/>
        </w:rPr>
        <w:t xml:space="preserve"> in the authorised programme amount </w:t>
      </w:r>
      <w:r w:rsidRPr="00F4062C">
        <w:rPr>
          <w:rFonts w:cs="Arial"/>
          <w:sz w:val="18"/>
          <w:szCs w:val="18"/>
          <w:lang w:val="en-ZA"/>
        </w:rPr>
        <w:t xml:space="preserve">to </w:t>
      </w:r>
      <w:r w:rsidR="00695C78">
        <w:rPr>
          <w:rFonts w:cs="Arial"/>
          <w:sz w:val="18"/>
          <w:szCs w:val="18"/>
          <w:lang w:val="en-ZA"/>
        </w:rPr>
        <w:t>INVESTEC BANK LIMITED</w:t>
      </w:r>
      <w:r w:rsidR="007B12BA" w:rsidRPr="00F4062C">
        <w:rPr>
          <w:rFonts w:cs="Arial"/>
          <w:b/>
          <w:sz w:val="18"/>
          <w:szCs w:val="18"/>
          <w:lang w:val="en-ZA"/>
        </w:rPr>
        <w:t xml:space="preserve"> </w:t>
      </w:r>
      <w:r w:rsidR="002B3792" w:rsidRPr="00F4062C">
        <w:rPr>
          <w:rFonts w:cs="Arial"/>
          <w:sz w:val="18"/>
          <w:szCs w:val="18"/>
          <w:lang w:val="en-ZA"/>
        </w:rPr>
        <w:t>–</w:t>
      </w:r>
      <w:r w:rsidR="0033620C" w:rsidRPr="00F4062C">
        <w:rPr>
          <w:rFonts w:cs="Arial"/>
          <w:sz w:val="18"/>
          <w:szCs w:val="18"/>
          <w:lang w:val="en-ZA"/>
        </w:rPr>
        <w:t xml:space="preserve"> </w:t>
      </w:r>
      <w:r w:rsidRPr="00F4062C">
        <w:rPr>
          <w:rFonts w:cs="Arial"/>
          <w:sz w:val="18"/>
          <w:szCs w:val="18"/>
          <w:lang w:val="en-ZA"/>
        </w:rPr>
        <w:t xml:space="preserve">with effect from </w:t>
      </w:r>
      <w:r w:rsidR="00695C78">
        <w:rPr>
          <w:rFonts w:cs="Arial"/>
          <w:sz w:val="18"/>
          <w:szCs w:val="18"/>
          <w:lang w:val="en-ZA"/>
        </w:rPr>
        <w:t>17 November</w:t>
      </w:r>
      <w:r w:rsidR="009A6A62">
        <w:rPr>
          <w:rFonts w:cs="Arial"/>
          <w:sz w:val="18"/>
          <w:szCs w:val="18"/>
          <w:lang w:val="en-ZA"/>
        </w:rPr>
        <w:t xml:space="preserve"> 2021</w:t>
      </w:r>
      <w:r w:rsidRPr="00F4062C">
        <w:rPr>
          <w:rFonts w:cs="Arial"/>
          <w:sz w:val="18"/>
          <w:szCs w:val="18"/>
          <w:lang w:val="en-ZA"/>
        </w:rPr>
        <w:t xml:space="preserve"> under </w:t>
      </w:r>
      <w:r w:rsidR="00814B31" w:rsidRPr="00F4062C">
        <w:rPr>
          <w:rFonts w:cs="Arial"/>
          <w:sz w:val="18"/>
          <w:szCs w:val="18"/>
          <w:lang w:val="en-ZA"/>
        </w:rPr>
        <w:t xml:space="preserve">the </w:t>
      </w:r>
      <w:r w:rsidR="00695C78">
        <w:rPr>
          <w:rFonts w:cs="Arial"/>
          <w:b/>
          <w:sz w:val="18"/>
          <w:szCs w:val="18"/>
          <w:lang w:val="en-ZA"/>
        </w:rPr>
        <w:t>Credit Linked</w:t>
      </w:r>
      <w:r w:rsidR="005C598F">
        <w:rPr>
          <w:rFonts w:cs="Arial"/>
          <w:b/>
          <w:sz w:val="18"/>
          <w:szCs w:val="18"/>
          <w:lang w:val="en-ZA"/>
        </w:rPr>
        <w:t xml:space="preserve"> Note Programme</w:t>
      </w:r>
      <w:r w:rsidRPr="00F4062C">
        <w:rPr>
          <w:rFonts w:cs="Arial"/>
          <w:b/>
          <w:sz w:val="18"/>
          <w:szCs w:val="18"/>
          <w:lang w:val="en-ZA"/>
        </w:rPr>
        <w:t>.</w:t>
      </w:r>
      <w:r w:rsidRPr="00F4062C">
        <w:rPr>
          <w:rFonts w:cs="Arial"/>
          <w:sz w:val="18"/>
          <w:szCs w:val="18"/>
          <w:lang w:val="en-ZA"/>
        </w:rPr>
        <w:t xml:space="preserve"> </w:t>
      </w:r>
    </w:p>
    <w:p w14:paraId="6D2F6335" w14:textId="77777777" w:rsidR="00EC195C" w:rsidRPr="00F4062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14:paraId="4DFDD859" w14:textId="77777777" w:rsidR="00EC195C" w:rsidRPr="00F4062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14:paraId="1E619DFC" w14:textId="363FFD4A" w:rsidR="00B743F4" w:rsidRPr="00F4062C" w:rsidRDefault="00AA187E" w:rsidP="002B3792">
      <w:pPr>
        <w:ind w:left="3544" w:hanging="3544"/>
        <w:jc w:val="both"/>
        <w:rPr>
          <w:rFonts w:cs="Arial"/>
          <w:sz w:val="18"/>
          <w:szCs w:val="18"/>
          <w:lang w:val="en-ZA"/>
        </w:rPr>
      </w:pPr>
      <w:r w:rsidRPr="00F4062C">
        <w:rPr>
          <w:rFonts w:cs="Arial"/>
          <w:sz w:val="18"/>
          <w:szCs w:val="18"/>
          <w:lang w:val="en-ZA"/>
        </w:rPr>
        <w:t>New Authorised Programme Size</w:t>
      </w:r>
      <w:r w:rsidRPr="00F4062C">
        <w:rPr>
          <w:rFonts w:cs="Arial"/>
          <w:sz w:val="18"/>
          <w:szCs w:val="18"/>
          <w:lang w:val="en-ZA"/>
        </w:rPr>
        <w:tab/>
      </w:r>
      <w:r w:rsidR="0013435B" w:rsidRPr="00F4062C">
        <w:rPr>
          <w:rFonts w:cs="Arial"/>
          <w:sz w:val="18"/>
          <w:szCs w:val="18"/>
          <w:lang w:val="en-ZA"/>
        </w:rPr>
        <w:t xml:space="preserve"> </w:t>
      </w:r>
      <w:r w:rsidRPr="00695C78">
        <w:rPr>
          <w:rFonts w:cs="Arial"/>
          <w:sz w:val="18"/>
          <w:szCs w:val="18"/>
          <w:lang w:val="en-ZA"/>
        </w:rPr>
        <w:t xml:space="preserve">R </w:t>
      </w:r>
      <w:r w:rsidR="00695C78">
        <w:rPr>
          <w:rFonts w:cs="Arial"/>
          <w:sz w:val="18"/>
          <w:szCs w:val="18"/>
          <w:lang w:val="en-ZA"/>
        </w:rPr>
        <w:t>15</w:t>
      </w:r>
      <w:r w:rsidRPr="00695C78">
        <w:rPr>
          <w:rFonts w:cs="Arial"/>
          <w:sz w:val="18"/>
          <w:szCs w:val="18"/>
          <w:lang w:val="en-ZA"/>
        </w:rPr>
        <w:t>,</w:t>
      </w:r>
      <w:r w:rsidR="0013435B" w:rsidRPr="00695C78">
        <w:rPr>
          <w:rFonts w:cs="Arial"/>
          <w:sz w:val="18"/>
          <w:szCs w:val="18"/>
          <w:lang w:val="en-ZA"/>
        </w:rPr>
        <w:t>0</w:t>
      </w:r>
      <w:r w:rsidRPr="00695C78">
        <w:rPr>
          <w:rFonts w:cs="Arial"/>
          <w:sz w:val="18"/>
          <w:szCs w:val="18"/>
          <w:lang w:val="en-ZA"/>
        </w:rPr>
        <w:t>00,000,000.00</w:t>
      </w:r>
      <w:r w:rsidR="005C598F">
        <w:rPr>
          <w:rFonts w:cs="Arial"/>
          <w:sz w:val="18"/>
          <w:szCs w:val="18"/>
          <w:lang w:val="en-ZA"/>
        </w:rPr>
        <w:t xml:space="preserve"> </w:t>
      </w:r>
    </w:p>
    <w:p w14:paraId="21F6833F" w14:textId="77777777" w:rsidR="001C1995" w:rsidRPr="00F4062C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14:paraId="0915D24B" w14:textId="77777777" w:rsidR="001C1995" w:rsidRPr="00F4062C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  <w:r w:rsidRPr="00F4062C">
        <w:rPr>
          <w:rFonts w:cs="Arial"/>
          <w:sz w:val="18"/>
          <w:szCs w:val="18"/>
          <w:lang w:val="en-ZA"/>
        </w:rPr>
        <w:t xml:space="preserve">For further information on the </w:t>
      </w:r>
      <w:r w:rsidR="00B118B0" w:rsidRPr="00F4062C">
        <w:rPr>
          <w:rFonts w:cs="Arial"/>
          <w:sz w:val="18"/>
          <w:szCs w:val="18"/>
          <w:lang w:val="en-ZA"/>
        </w:rPr>
        <w:t xml:space="preserve">current </w:t>
      </w:r>
      <w:r w:rsidRPr="00F4062C">
        <w:rPr>
          <w:rFonts w:cs="Arial"/>
          <w:sz w:val="18"/>
          <w:szCs w:val="18"/>
          <w:lang w:val="en-ZA"/>
        </w:rPr>
        <w:t xml:space="preserve">Notes </w:t>
      </w:r>
      <w:r w:rsidR="00B118B0" w:rsidRPr="00F4062C">
        <w:rPr>
          <w:rFonts w:cs="Arial"/>
          <w:sz w:val="18"/>
          <w:szCs w:val="18"/>
          <w:lang w:val="en-ZA"/>
        </w:rPr>
        <w:t xml:space="preserve">in </w:t>
      </w:r>
      <w:r w:rsidRPr="00F4062C">
        <w:rPr>
          <w:rFonts w:cs="Arial"/>
          <w:sz w:val="18"/>
          <w:szCs w:val="18"/>
          <w:lang w:val="en-ZA"/>
        </w:rPr>
        <w:t>issue please contact:</w:t>
      </w:r>
    </w:p>
    <w:p w14:paraId="253148E3" w14:textId="77777777" w:rsidR="00EC195C" w:rsidRDefault="00EC195C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14:paraId="3810EE79" w14:textId="5C3E442C" w:rsidR="000B6594" w:rsidRDefault="000B6594" w:rsidP="00695C78">
      <w:pPr>
        <w:pStyle w:val="BodyText"/>
        <w:spacing w:line="360" w:lineRule="auto"/>
        <w:rPr>
          <w:ins w:id="0" w:author="Helwick Makola" w:date="2021-11-17T07:20:00Z"/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 xml:space="preserve">Bongani Ntuli </w:t>
      </w:r>
      <w:r w:rsidR="00695C78">
        <w:rPr>
          <w:rFonts w:asciiTheme="minorHAnsi" w:hAnsiTheme="minorHAnsi"/>
          <w:lang w:val="en-ZA"/>
        </w:rPr>
        <w:t xml:space="preserve">                           </w:t>
      </w:r>
      <w:r>
        <w:rPr>
          <w:rFonts w:asciiTheme="minorHAnsi" w:hAnsiTheme="minorHAnsi"/>
          <w:lang w:val="en-ZA"/>
        </w:rPr>
        <w:t xml:space="preserve">         </w:t>
      </w:r>
      <w:r w:rsidR="00695C78">
        <w:rPr>
          <w:rFonts w:asciiTheme="minorHAnsi" w:hAnsiTheme="minorHAnsi"/>
          <w:lang w:val="en-ZA"/>
        </w:rPr>
        <w:t xml:space="preserve"> </w:t>
      </w:r>
      <w:r>
        <w:rPr>
          <w:rFonts w:asciiTheme="minorHAnsi" w:hAnsiTheme="minorHAnsi"/>
          <w:lang w:val="en-ZA"/>
        </w:rPr>
        <w:t xml:space="preserve">Investec Bank </w:t>
      </w:r>
      <w:r w:rsidR="00695C78">
        <w:rPr>
          <w:rFonts w:asciiTheme="minorHAnsi" w:hAnsiTheme="minorHAnsi"/>
          <w:lang w:val="en-ZA"/>
        </w:rPr>
        <w:t xml:space="preserve">                                         </w:t>
      </w:r>
    </w:p>
    <w:p w14:paraId="7F2966A3" w14:textId="59CA1192" w:rsidR="00695C78" w:rsidRPr="00F64748" w:rsidRDefault="00695C78" w:rsidP="00695C78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6EC5E46F" w14:textId="77777777" w:rsidR="009A6A62" w:rsidRDefault="009A6A62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14:paraId="38D96A77" w14:textId="77777777" w:rsidR="009A6A62" w:rsidRPr="00F4062C" w:rsidRDefault="009A6A62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14:paraId="07D61FB1" w14:textId="77777777" w:rsidR="00EC195C" w:rsidRPr="00F4062C" w:rsidRDefault="00EC195C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14:paraId="3C8A6F37" w14:textId="77777777" w:rsidR="001C1995" w:rsidRPr="00F4062C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14:paraId="0D6D6ECA" w14:textId="77777777" w:rsidR="007F4679" w:rsidRPr="00F64748" w:rsidRDefault="007F4679" w:rsidP="00E8700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AC3F" w14:textId="77777777" w:rsidR="008F74FC" w:rsidRDefault="008F74FC">
      <w:r>
        <w:separator/>
      </w:r>
    </w:p>
  </w:endnote>
  <w:endnote w:type="continuationSeparator" w:id="0">
    <w:p w14:paraId="3401D93D" w14:textId="77777777" w:rsidR="008F74FC" w:rsidRDefault="008F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C7A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B88B3F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66C606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6BAEAD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F01F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F86B732" w14:textId="77777777">
      <w:tc>
        <w:tcPr>
          <w:tcW w:w="1335" w:type="dxa"/>
        </w:tcPr>
        <w:p w14:paraId="26938E0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5BDA32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728D08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3D3CDB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6E2EE65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F860" w14:textId="77777777" w:rsidR="008F74FC" w:rsidRDefault="008F74FC">
      <w:r>
        <w:separator/>
      </w:r>
    </w:p>
  </w:footnote>
  <w:footnote w:type="continuationSeparator" w:id="0">
    <w:p w14:paraId="7C720BB8" w14:textId="77777777" w:rsidR="008F74FC" w:rsidRDefault="008F7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747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C0D496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B15D" w14:textId="77777777"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F540B2" wp14:editId="03BFC0D0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F2096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39B21048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7F27624F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24F36DD5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29C9450B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296A8779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76DBE394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3288166F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6CB68E90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16237968" wp14:editId="69F55183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14:paraId="29D17E5C" w14:textId="77777777"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540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" stroked="f">
              <v:textbox inset="0,0,0,0">
                <w:txbxContent>
                  <w:p w14:paraId="7E9F2096" w14:textId="77777777" w:rsidR="001D1A44" w:rsidRDefault="001D1A44" w:rsidP="00EF6146">
                    <w:pPr>
                      <w:jc w:val="right"/>
                    </w:pPr>
                  </w:p>
                  <w:p w14:paraId="39B21048" w14:textId="77777777" w:rsidR="001D1A44" w:rsidRDefault="001D1A44" w:rsidP="00EF6146">
                    <w:pPr>
                      <w:jc w:val="right"/>
                    </w:pPr>
                  </w:p>
                  <w:p w14:paraId="7F27624F" w14:textId="77777777" w:rsidR="001D1A44" w:rsidRDefault="001D1A44" w:rsidP="00EF6146">
                    <w:pPr>
                      <w:jc w:val="right"/>
                    </w:pPr>
                  </w:p>
                  <w:p w14:paraId="24F36DD5" w14:textId="77777777" w:rsidR="001D1A44" w:rsidRDefault="001D1A44" w:rsidP="00EF6146">
                    <w:pPr>
                      <w:jc w:val="right"/>
                    </w:pPr>
                  </w:p>
                  <w:p w14:paraId="29C9450B" w14:textId="77777777" w:rsidR="001D1A44" w:rsidRDefault="001D1A44" w:rsidP="00EF6146">
                    <w:pPr>
                      <w:jc w:val="right"/>
                    </w:pPr>
                  </w:p>
                  <w:p w14:paraId="296A8779" w14:textId="77777777" w:rsidR="001D1A44" w:rsidRDefault="001D1A44" w:rsidP="00EF6146">
                    <w:pPr>
                      <w:jc w:val="right"/>
                    </w:pPr>
                  </w:p>
                  <w:p w14:paraId="76DBE394" w14:textId="77777777"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3288166F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6CB68E90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16237968" wp14:editId="69F55183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14:paraId="29D17E5C" w14:textId="77777777"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3EDC1B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0942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3741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E978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CFA1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72159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EC59CE" w14:textId="77777777">
      <w:trPr>
        <w:trHeight w:hRule="exact" w:val="2342"/>
        <w:jc w:val="right"/>
      </w:trPr>
      <w:tc>
        <w:tcPr>
          <w:tcW w:w="9752" w:type="dxa"/>
        </w:tcPr>
        <w:p w14:paraId="3BB3270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03E2B2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0924B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D1CC6" w14:textId="77777777"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54AC00" wp14:editId="41575DEE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BA3BA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3004F9C7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49EF0DA6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72EB88A5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50E61EFF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273FFC9F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5CCB2D63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7FFC0C9B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79990FB2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0344FA6A" wp14:editId="08477699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37C9AB6" w14:textId="77777777"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4AC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" stroked="f">
              <v:textbox inset="0,0,0,0">
                <w:txbxContent>
                  <w:p w14:paraId="693BA3BA" w14:textId="77777777" w:rsidR="001D1A44" w:rsidRDefault="001D1A44" w:rsidP="00BD2E91">
                    <w:pPr>
                      <w:jc w:val="right"/>
                    </w:pPr>
                  </w:p>
                  <w:p w14:paraId="3004F9C7" w14:textId="77777777" w:rsidR="001D1A44" w:rsidRDefault="001D1A44" w:rsidP="00BD2E91">
                    <w:pPr>
                      <w:jc w:val="right"/>
                    </w:pPr>
                  </w:p>
                  <w:p w14:paraId="49EF0DA6" w14:textId="77777777" w:rsidR="001D1A44" w:rsidRDefault="001D1A44" w:rsidP="00BD2E91">
                    <w:pPr>
                      <w:jc w:val="right"/>
                    </w:pPr>
                  </w:p>
                  <w:p w14:paraId="72EB88A5" w14:textId="77777777" w:rsidR="001D1A44" w:rsidRDefault="001D1A44" w:rsidP="00BD2E91">
                    <w:pPr>
                      <w:jc w:val="right"/>
                    </w:pPr>
                  </w:p>
                  <w:p w14:paraId="50E61EFF" w14:textId="77777777" w:rsidR="001D1A44" w:rsidRDefault="001D1A44" w:rsidP="00BD2E91">
                    <w:pPr>
                      <w:jc w:val="right"/>
                    </w:pPr>
                  </w:p>
                  <w:p w14:paraId="273FFC9F" w14:textId="77777777" w:rsidR="001D1A44" w:rsidRDefault="001D1A44" w:rsidP="00BD2E91">
                    <w:pPr>
                      <w:jc w:val="right"/>
                    </w:pPr>
                  </w:p>
                  <w:p w14:paraId="5CCB2D63" w14:textId="77777777"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7FFC0C9B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79990FB2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344FA6A" wp14:editId="08477699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37C9AB6" w14:textId="77777777"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2E25A0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9DC1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09EA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646F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0720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80133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4D162A" w14:textId="77777777">
      <w:trPr>
        <w:trHeight w:hRule="exact" w:val="2342"/>
        <w:jc w:val="right"/>
      </w:trPr>
      <w:tc>
        <w:tcPr>
          <w:tcW w:w="9752" w:type="dxa"/>
        </w:tcPr>
        <w:p w14:paraId="766EA21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6157F99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0ECF6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4FBB5CE2" wp14:editId="61E739B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37691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EC6E2C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F5F2A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wick Makola">
    <w15:presenceInfo w15:providerId="AD" w15:userId="S::HelwickM@jse.co.za::c0c5c4b9-c2a0-45fd-939d-aee8b869d3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8A2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1C28"/>
    <w:rsid w:val="000A2C7F"/>
    <w:rsid w:val="000A3702"/>
    <w:rsid w:val="000A4A1A"/>
    <w:rsid w:val="000A4D69"/>
    <w:rsid w:val="000B4185"/>
    <w:rsid w:val="000B6594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7A5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435B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1995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792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45FD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20C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55F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4036"/>
    <w:rsid w:val="004D5760"/>
    <w:rsid w:val="004D5A76"/>
    <w:rsid w:val="004D5ABD"/>
    <w:rsid w:val="004D5D9E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EE0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0ABF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4403"/>
    <w:rsid w:val="005C5499"/>
    <w:rsid w:val="005C598F"/>
    <w:rsid w:val="005C68ED"/>
    <w:rsid w:val="005C6FF5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A8F"/>
    <w:rsid w:val="00675E6B"/>
    <w:rsid w:val="00676A67"/>
    <w:rsid w:val="00676C4D"/>
    <w:rsid w:val="00682137"/>
    <w:rsid w:val="006835AC"/>
    <w:rsid w:val="0068753C"/>
    <w:rsid w:val="00691DB1"/>
    <w:rsid w:val="006927C6"/>
    <w:rsid w:val="00692CA5"/>
    <w:rsid w:val="006951BF"/>
    <w:rsid w:val="00695C78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12BA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496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4B31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74FC"/>
    <w:rsid w:val="009015AC"/>
    <w:rsid w:val="00901E3D"/>
    <w:rsid w:val="00905090"/>
    <w:rsid w:val="00905CBD"/>
    <w:rsid w:val="00906793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A6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6B6E"/>
    <w:rsid w:val="00A57C25"/>
    <w:rsid w:val="00A57C44"/>
    <w:rsid w:val="00A64F55"/>
    <w:rsid w:val="00A65EDD"/>
    <w:rsid w:val="00A67549"/>
    <w:rsid w:val="00A67A0B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ADB"/>
    <w:rsid w:val="00A842CC"/>
    <w:rsid w:val="00A850CD"/>
    <w:rsid w:val="00A853F8"/>
    <w:rsid w:val="00A9423C"/>
    <w:rsid w:val="00A9549E"/>
    <w:rsid w:val="00A9561A"/>
    <w:rsid w:val="00A967E4"/>
    <w:rsid w:val="00A976D8"/>
    <w:rsid w:val="00AA07F4"/>
    <w:rsid w:val="00AA16FC"/>
    <w:rsid w:val="00AA187E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8B0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3F4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1784"/>
    <w:rsid w:val="00C737D8"/>
    <w:rsid w:val="00C741D5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26CC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1F04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7F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640"/>
    <w:rsid w:val="00E778BE"/>
    <w:rsid w:val="00E82F46"/>
    <w:rsid w:val="00E87000"/>
    <w:rsid w:val="00E87823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5CF7"/>
    <w:rsid w:val="00EB611C"/>
    <w:rsid w:val="00EB68BC"/>
    <w:rsid w:val="00EC195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17912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062C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0E50FD69"/>
  <w15:docId w15:val="{0C0BA8B7-4EC7-44F2-ACF2-4315E485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E79F132-395E-4A33-9455-774F6C9FFB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323AF9-B6AE-41C1-A25A-7F229528A02D}"/>
</file>

<file path=customXml/itemProps3.xml><?xml version="1.0" encoding="utf-8"?>
<ds:datastoreItem xmlns:ds="http://schemas.openxmlformats.org/officeDocument/2006/customXml" ds:itemID="{CC00DF8E-D914-40D4-B9A1-A3ED708C763F}"/>
</file>

<file path=customXml/itemProps4.xml><?xml version="1.0" encoding="utf-8"?>
<ds:datastoreItem xmlns:ds="http://schemas.openxmlformats.org/officeDocument/2006/customXml" ds:itemID="{BBCD65C6-570E-4F3E-9C61-E34EB8CA61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Helwick Makola</cp:lastModifiedBy>
  <cp:revision>2</cp:revision>
  <cp:lastPrinted>2012-01-03T09:35:00Z</cp:lastPrinted>
  <dcterms:created xsi:type="dcterms:W3CDTF">2021-11-17T05:23:00Z</dcterms:created>
  <dcterms:modified xsi:type="dcterms:W3CDTF">2021-11-17T05:23:00Z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2021-06-07T06:25:00Z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80a64cbc-820d-4d83-805f-3b0972ceb50a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